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5BF8D09" w:rsidR="0052568B" w:rsidRDefault="008D2134">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Study on Moose Population Dynamics and Hunting Impact with</w:t>
      </w:r>
      <w:r>
        <w:rPr>
          <w:rFonts w:ascii="Times New Roman" w:eastAsia="Times New Roman" w:hAnsi="Times New Roman" w:cs="Times New Roman"/>
          <w:b/>
          <w:sz w:val="24"/>
          <w:szCs w:val="24"/>
        </w:rPr>
        <w:t xml:space="preserve">in </w:t>
      </w:r>
      <w:del w:id="0" w:author="Emily" w:date="2024-01-15T09:24:00Z">
        <w:r w:rsidDel="008D2134">
          <w:rPr>
            <w:rFonts w:ascii="Times New Roman" w:eastAsia="Times New Roman" w:hAnsi="Times New Roman" w:cs="Times New Roman"/>
            <w:b/>
            <w:sz w:val="24"/>
            <w:szCs w:val="24"/>
          </w:rPr>
          <w:delText>Taku River Tlingit First Nation</w:delText>
        </w:r>
      </w:del>
      <w:ins w:id="1" w:author="Emily" w:date="2024-01-15T09:24:00Z">
        <w:r>
          <w:rPr>
            <w:rFonts w:ascii="Times New Roman" w:eastAsia="Times New Roman" w:hAnsi="Times New Roman" w:cs="Times New Roman"/>
            <w:b/>
            <w:sz w:val="24"/>
            <w:szCs w:val="24"/>
          </w:rPr>
          <w:t>British Columbia</w:t>
        </w:r>
      </w:ins>
    </w:p>
    <w:p w14:paraId="00000002" w14:textId="77777777" w:rsidR="0052568B" w:rsidRDefault="0052568B">
      <w:pPr>
        <w:spacing w:before="240" w:after="240"/>
        <w:rPr>
          <w:rFonts w:ascii="Times New Roman" w:eastAsia="Times New Roman" w:hAnsi="Times New Roman" w:cs="Times New Roman"/>
          <w:sz w:val="24"/>
          <w:szCs w:val="24"/>
          <w:shd w:val="clear" w:color="auto" w:fill="FF9900"/>
        </w:rPr>
      </w:pPr>
    </w:p>
    <w:p w14:paraId="00000003" w14:textId="77777777" w:rsidR="0052568B" w:rsidRDefault="0052568B">
      <w:pPr>
        <w:spacing w:before="240" w:after="240"/>
        <w:rPr>
          <w:rFonts w:ascii="Times New Roman" w:eastAsia="Times New Roman" w:hAnsi="Times New Roman" w:cs="Times New Roman"/>
          <w:sz w:val="24"/>
          <w:szCs w:val="24"/>
          <w:shd w:val="clear" w:color="auto" w:fill="FF9900"/>
        </w:rPr>
      </w:pPr>
    </w:p>
    <w:p w14:paraId="00000004" w14:textId="77777777" w:rsidR="0052568B" w:rsidRDefault="008D2134">
      <w:pPr>
        <w:spacing w:before="240" w:after="240"/>
        <w:rPr>
          <w:rFonts w:ascii="Times New Roman" w:eastAsia="Times New Roman" w:hAnsi="Times New Roman" w:cs="Times New Roman"/>
          <w:sz w:val="24"/>
          <w:szCs w:val="24"/>
          <w:shd w:val="clear" w:color="auto" w:fill="FF9900"/>
        </w:rPr>
      </w:pPr>
      <w:r>
        <w:rPr>
          <w:rFonts w:ascii="Times New Roman" w:eastAsia="Times New Roman" w:hAnsi="Times New Roman" w:cs="Times New Roman"/>
          <w:b/>
          <w:sz w:val="24"/>
          <w:szCs w:val="24"/>
        </w:rPr>
        <w:t>Introduction and Objectives/Hypotheses:</w:t>
      </w:r>
    </w:p>
    <w:p w14:paraId="00000005" w14:textId="77777777" w:rsidR="0052568B" w:rsidRDefault="008D213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decline in moose populations across certain regions of British Columbia, Canada, since the mid-2000s, raises substantial concerns, particularly with a licensed harvest plummeting by over half from 1987 to 2014 (</w:t>
      </w:r>
      <w:proofErr w:type="spellStart"/>
      <w:r>
        <w:rPr>
          <w:rFonts w:ascii="Times New Roman" w:eastAsia="Times New Roman" w:hAnsi="Times New Roman" w:cs="Times New Roman"/>
          <w:sz w:val="24"/>
          <w:szCs w:val="24"/>
        </w:rPr>
        <w:t>Kuzyk</w:t>
      </w:r>
      <w:proofErr w:type="spellEnd"/>
      <w:r>
        <w:rPr>
          <w:rFonts w:ascii="Times New Roman" w:eastAsia="Times New Roman" w:hAnsi="Times New Roman" w:cs="Times New Roman"/>
          <w:sz w:val="24"/>
          <w:szCs w:val="24"/>
        </w:rPr>
        <w:t xml:space="preserve"> et al. 2020). Studies revealed a li</w:t>
      </w:r>
      <w:r>
        <w:rPr>
          <w:rFonts w:ascii="Times New Roman" w:eastAsia="Times New Roman" w:hAnsi="Times New Roman" w:cs="Times New Roman"/>
          <w:sz w:val="24"/>
          <w:szCs w:val="24"/>
        </w:rPr>
        <w:t>near decline in the average age of harvested bulls over the years, with a similar trend observed in the latter half of the study period for cows. This underscores the critical need for continuous monitoring of the age structure within moose populations. Re</w:t>
      </w:r>
      <w:r>
        <w:rPr>
          <w:rFonts w:ascii="Times New Roman" w:eastAsia="Times New Roman" w:hAnsi="Times New Roman" w:cs="Times New Roman"/>
          <w:sz w:val="24"/>
          <w:szCs w:val="24"/>
        </w:rPr>
        <w:t>markably, a study identified hunting as the second most significant factor influencing moose mortality out of the 49 documented cases (</w:t>
      </w:r>
      <w:proofErr w:type="spellStart"/>
      <w:r>
        <w:rPr>
          <w:rFonts w:ascii="Times New Roman" w:eastAsia="Times New Roman" w:hAnsi="Times New Roman" w:cs="Times New Roman"/>
          <w:sz w:val="24"/>
          <w:szCs w:val="24"/>
        </w:rPr>
        <w:t>Kuzyk</w:t>
      </w:r>
      <w:proofErr w:type="spellEnd"/>
      <w:r>
        <w:rPr>
          <w:rFonts w:ascii="Times New Roman" w:eastAsia="Times New Roman" w:hAnsi="Times New Roman" w:cs="Times New Roman"/>
          <w:sz w:val="24"/>
          <w:szCs w:val="24"/>
        </w:rPr>
        <w:t xml:space="preserve"> et al. 2016). The most recent studies delves into various hypotheses to comprehend the factors contributing to moos</w:t>
      </w:r>
      <w:r>
        <w:rPr>
          <w:rFonts w:ascii="Times New Roman" w:eastAsia="Times New Roman" w:hAnsi="Times New Roman" w:cs="Times New Roman"/>
          <w:sz w:val="24"/>
          <w:szCs w:val="24"/>
        </w:rPr>
        <w:t xml:space="preserve">e population declines in British Columbia. Covering aspects related to adult female survival, landscape changes, nutrition, health, thermal stress, and predation, their ongoing work focuses only on nutrition and predation (Anderson et al. 2023). </w:t>
      </w:r>
    </w:p>
    <w:p w14:paraId="00000006" w14:textId="77777777" w:rsidR="0052568B" w:rsidRDefault="0052568B">
      <w:pPr>
        <w:rPr>
          <w:rFonts w:ascii="Times New Roman" w:eastAsia="Times New Roman" w:hAnsi="Times New Roman" w:cs="Times New Roman"/>
          <w:sz w:val="24"/>
          <w:szCs w:val="24"/>
        </w:rPr>
      </w:pPr>
    </w:p>
    <w:p w14:paraId="384A72D8" w14:textId="77777777" w:rsidR="008D2134" w:rsidRDefault="008D2134">
      <w:pPr>
        <w:ind w:firstLine="720"/>
        <w:rPr>
          <w:ins w:id="2" w:author="Emily" w:date="2024-01-15T09:30: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w:t>
      </w:r>
      <w:r>
        <w:rPr>
          <w:rFonts w:ascii="Times New Roman" w:eastAsia="Times New Roman" w:hAnsi="Times New Roman" w:cs="Times New Roman"/>
          <w:sz w:val="24"/>
          <w:szCs w:val="24"/>
        </w:rPr>
        <w:t xml:space="preserve">these comprehensive studies, none have specifically targeted moose populations in Upper British Columbia near the </w:t>
      </w:r>
      <w:proofErr w:type="spellStart"/>
      <w:r>
        <w:rPr>
          <w:rFonts w:ascii="Times New Roman" w:eastAsia="Times New Roman" w:hAnsi="Times New Roman" w:cs="Times New Roman"/>
          <w:sz w:val="24"/>
          <w:szCs w:val="24"/>
        </w:rPr>
        <w:t>Taku</w:t>
      </w:r>
      <w:proofErr w:type="spellEnd"/>
      <w:r>
        <w:rPr>
          <w:rFonts w:ascii="Times New Roman" w:eastAsia="Times New Roman" w:hAnsi="Times New Roman" w:cs="Times New Roman"/>
          <w:sz w:val="24"/>
          <w:szCs w:val="24"/>
        </w:rPr>
        <w:t xml:space="preserve"> River Tlingit territory</w:t>
      </w:r>
      <w:ins w:id="3" w:author="Emily" w:date="2024-01-15T09:26:00Z">
        <w:r>
          <w:rPr>
            <w:rFonts w:ascii="Times New Roman" w:eastAsia="Times New Roman" w:hAnsi="Times New Roman" w:cs="Times New Roman"/>
            <w:sz w:val="24"/>
            <w:szCs w:val="24"/>
          </w:rPr>
          <w:t xml:space="preserve"> and the First Nations has raised concern over a recent decline </w:t>
        </w:r>
      </w:ins>
      <w:ins w:id="4" w:author="Emily" w:date="2024-01-15T09:27:00Z">
        <w:r>
          <w:rPr>
            <w:rFonts w:ascii="Times New Roman" w:eastAsia="Times New Roman" w:hAnsi="Times New Roman" w:cs="Times New Roman"/>
            <w:sz w:val="24"/>
            <w:szCs w:val="24"/>
          </w:rPr>
          <w:t>in the moose populations that isn’t reflected in the provincial counts. They are worried that the size of the wildlife management unit in their regio</w:t>
        </w:r>
      </w:ins>
      <w:ins w:id="5" w:author="Emily" w:date="2024-01-15T09:28:00Z">
        <w:r>
          <w:rPr>
            <w:rFonts w:ascii="Times New Roman" w:eastAsia="Times New Roman" w:hAnsi="Times New Roman" w:cs="Times New Roman"/>
            <w:sz w:val="24"/>
            <w:szCs w:val="24"/>
          </w:rPr>
          <w:t>n is not giving a fair representation of the situation they are facing and that hunting pressure may be much larger than what their moose populations can sustain.</w:t>
        </w:r>
      </w:ins>
      <w:del w:id="6" w:author="Emily" w:date="2024-01-15T09:27:00Z">
        <w:r w:rsidDel="008D213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Therefore, my proposed study </w:t>
      </w:r>
      <w:ins w:id="7" w:author="Emily" w:date="2024-01-15T09:29:00Z">
        <w:r>
          <w:rPr>
            <w:rFonts w:ascii="Times New Roman" w:eastAsia="Times New Roman" w:hAnsi="Times New Roman" w:cs="Times New Roman"/>
            <w:sz w:val="24"/>
            <w:szCs w:val="24"/>
          </w:rPr>
          <w:t xml:space="preserve">working with </w:t>
        </w:r>
      </w:ins>
      <w:del w:id="8" w:author="Emily" w:date="2024-01-15T09:29:00Z">
        <w:r w:rsidDel="008D2134">
          <w:rPr>
            <w:rFonts w:ascii="Times New Roman" w:eastAsia="Times New Roman" w:hAnsi="Times New Roman" w:cs="Times New Roman"/>
            <w:sz w:val="24"/>
            <w:szCs w:val="24"/>
          </w:rPr>
          <w:delText>i</w:delText>
        </w:r>
        <w:r w:rsidDel="008D2134">
          <w:rPr>
            <w:rFonts w:ascii="Times New Roman" w:eastAsia="Times New Roman" w:hAnsi="Times New Roman" w:cs="Times New Roman"/>
            <w:sz w:val="24"/>
            <w:szCs w:val="24"/>
          </w:rPr>
          <w:delText xml:space="preserve">n </w:delText>
        </w:r>
      </w:del>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Taku</w:t>
      </w:r>
      <w:proofErr w:type="spellEnd"/>
      <w:r>
        <w:rPr>
          <w:rFonts w:ascii="Times New Roman" w:eastAsia="Times New Roman" w:hAnsi="Times New Roman" w:cs="Times New Roman"/>
          <w:sz w:val="24"/>
          <w:szCs w:val="24"/>
        </w:rPr>
        <w:t xml:space="preserve"> River Tlingit First Nation</w:t>
      </w:r>
      <w:del w:id="9" w:author="Emily" w:date="2024-01-15T09:29:00Z">
        <w:r w:rsidDel="008D2134">
          <w:rPr>
            <w:rFonts w:ascii="Times New Roman" w:eastAsia="Times New Roman" w:hAnsi="Times New Roman" w:cs="Times New Roman"/>
            <w:sz w:val="24"/>
            <w:szCs w:val="24"/>
          </w:rPr>
          <w:delText xml:space="preserve"> territory</w:delText>
        </w:r>
      </w:del>
      <w:r>
        <w:rPr>
          <w:rFonts w:ascii="Times New Roman" w:eastAsia="Times New Roman" w:hAnsi="Times New Roman" w:cs="Times New Roman"/>
          <w:sz w:val="24"/>
          <w:szCs w:val="24"/>
        </w:rPr>
        <w:t xml:space="preserve"> aims to examine how hunting pressu</w:t>
      </w:r>
      <w:r>
        <w:rPr>
          <w:rFonts w:ascii="Times New Roman" w:eastAsia="Times New Roman" w:hAnsi="Times New Roman" w:cs="Times New Roman"/>
          <w:sz w:val="24"/>
          <w:szCs w:val="24"/>
        </w:rPr>
        <w:t xml:space="preserve">re, influenced by factors such as Wildlife Management Unit size and latitude, impacts moose populations </w:t>
      </w:r>
      <w:ins w:id="10" w:author="Emily" w:date="2024-01-15T09:29:00Z">
        <w:r>
          <w:rPr>
            <w:rFonts w:ascii="Times New Roman" w:eastAsia="Times New Roman" w:hAnsi="Times New Roman" w:cs="Times New Roman"/>
            <w:sz w:val="24"/>
            <w:szCs w:val="24"/>
          </w:rPr>
          <w:t>across BC</w:t>
        </w:r>
      </w:ins>
      <w:del w:id="11" w:author="Emily" w:date="2024-01-15T09:29:00Z">
        <w:r w:rsidDel="008D2134">
          <w:rPr>
            <w:rFonts w:ascii="Times New Roman" w:eastAsia="Times New Roman" w:hAnsi="Times New Roman" w:cs="Times New Roman"/>
            <w:sz w:val="24"/>
            <w:szCs w:val="24"/>
          </w:rPr>
          <w:delText>i</w:delText>
        </w:r>
        <w:r w:rsidDel="008D2134">
          <w:rPr>
            <w:rFonts w:ascii="Times New Roman" w:eastAsia="Times New Roman" w:hAnsi="Times New Roman" w:cs="Times New Roman"/>
            <w:sz w:val="24"/>
            <w:szCs w:val="24"/>
          </w:rPr>
          <w:delText>n this unique regi</w:delText>
        </w:r>
        <w:r w:rsidDel="008D2134">
          <w:rPr>
            <w:rFonts w:ascii="Times New Roman" w:eastAsia="Times New Roman" w:hAnsi="Times New Roman" w:cs="Times New Roman"/>
            <w:sz w:val="24"/>
            <w:szCs w:val="24"/>
          </w:rPr>
          <w:delText>o</w:delText>
        </w:r>
        <w:r w:rsidDel="008D2134">
          <w:rPr>
            <w:rFonts w:ascii="Times New Roman" w:eastAsia="Times New Roman" w:hAnsi="Times New Roman" w:cs="Times New Roman"/>
            <w:sz w:val="24"/>
            <w:szCs w:val="24"/>
          </w:rPr>
          <w:delText>n</w:delText>
        </w:r>
      </w:del>
      <w:r>
        <w:rPr>
          <w:rFonts w:ascii="Times New Roman" w:eastAsia="Times New Roman" w:hAnsi="Times New Roman" w:cs="Times New Roman"/>
          <w:sz w:val="24"/>
          <w:szCs w:val="24"/>
        </w:rPr>
        <w:t>. By contributing to the understanding of population dynamics, this research seeks to guide effective and context-specific moose ma</w:t>
      </w:r>
      <w:r>
        <w:rPr>
          <w:rFonts w:ascii="Times New Roman" w:eastAsia="Times New Roman" w:hAnsi="Times New Roman" w:cs="Times New Roman"/>
          <w:sz w:val="24"/>
          <w:szCs w:val="24"/>
        </w:rPr>
        <w:t>nagement strategies in British Columbia. Through the analysis of existing data, I will determine the correlation between hunting practices</w:t>
      </w:r>
      <w:ins w:id="12" w:author="Emily" w:date="2024-01-15T09:29:00Z">
        <w:r>
          <w:rPr>
            <w:rFonts w:ascii="Times New Roman" w:eastAsia="Times New Roman" w:hAnsi="Times New Roman" w:cs="Times New Roman"/>
            <w:sz w:val="24"/>
            <w:szCs w:val="24"/>
          </w:rPr>
          <w:t>, WMU size,</w:t>
        </w:r>
      </w:ins>
      <w:r>
        <w:rPr>
          <w:rFonts w:ascii="Times New Roman" w:eastAsia="Times New Roman" w:hAnsi="Times New Roman" w:cs="Times New Roman"/>
          <w:sz w:val="24"/>
          <w:szCs w:val="24"/>
        </w:rPr>
        <w:t xml:space="preserve"> and moose population trends, providing valuable insights for sustainable management strategies tailored to the distin</w:t>
      </w:r>
      <w:r>
        <w:rPr>
          <w:rFonts w:ascii="Times New Roman" w:eastAsia="Times New Roman" w:hAnsi="Times New Roman" w:cs="Times New Roman"/>
          <w:sz w:val="24"/>
          <w:szCs w:val="24"/>
        </w:rPr>
        <w:t xml:space="preserve">ctive context of the </w:t>
      </w:r>
      <w:proofErr w:type="spellStart"/>
      <w:r>
        <w:rPr>
          <w:rFonts w:ascii="Times New Roman" w:eastAsia="Times New Roman" w:hAnsi="Times New Roman" w:cs="Times New Roman"/>
          <w:sz w:val="24"/>
          <w:szCs w:val="24"/>
        </w:rPr>
        <w:t>Taku</w:t>
      </w:r>
      <w:proofErr w:type="spellEnd"/>
      <w:r>
        <w:rPr>
          <w:rFonts w:ascii="Times New Roman" w:eastAsia="Times New Roman" w:hAnsi="Times New Roman" w:cs="Times New Roman"/>
          <w:sz w:val="24"/>
          <w:szCs w:val="24"/>
        </w:rPr>
        <w:t xml:space="preserve"> River Tlingit First Nation territory. </w:t>
      </w:r>
    </w:p>
    <w:p w14:paraId="6895D54F" w14:textId="572516DB" w:rsidR="008D2134" w:rsidRDefault="008D2134">
      <w:pPr>
        <w:ind w:firstLine="720"/>
        <w:rPr>
          <w:ins w:id="13" w:author="Emily" w:date="2024-01-15T09:30:00Z"/>
          <w:rFonts w:ascii="Times New Roman" w:eastAsia="Times New Roman" w:hAnsi="Times New Roman" w:cs="Times New Roman"/>
          <w:sz w:val="24"/>
          <w:szCs w:val="24"/>
        </w:rPr>
      </w:pPr>
    </w:p>
    <w:p w14:paraId="44EAC39F" w14:textId="1E8E6CB3" w:rsidR="008D2134" w:rsidRDefault="008D2134" w:rsidP="008D2134">
      <w:pPr>
        <w:rPr>
          <w:ins w:id="14" w:author="Emily" w:date="2024-01-15T09:30:00Z"/>
          <w:rFonts w:ascii="Times New Roman" w:eastAsia="Times New Roman" w:hAnsi="Times New Roman" w:cs="Times New Roman"/>
          <w:sz w:val="24"/>
          <w:szCs w:val="24"/>
        </w:rPr>
        <w:pPrChange w:id="15" w:author="Emily" w:date="2024-01-15T09:30:00Z">
          <w:pPr>
            <w:ind w:firstLine="720"/>
          </w:pPr>
        </w:pPrChange>
      </w:pPr>
      <w:ins w:id="16" w:author="Emily" w:date="2024-01-15T09:30:00Z">
        <w:r>
          <w:rPr>
            <w:rFonts w:ascii="Times New Roman" w:eastAsia="Times New Roman" w:hAnsi="Times New Roman" w:cs="Times New Roman"/>
            <w:sz w:val="24"/>
            <w:szCs w:val="24"/>
          </w:rPr>
          <w:t>Timeline:</w:t>
        </w:r>
      </w:ins>
    </w:p>
    <w:p w14:paraId="00000007" w14:textId="3B56DDC1" w:rsidR="0052568B" w:rsidRDefault="008D213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timeline for these directed studies includes initial analyses in January, with results finalized by the end of February. In March, I plan to present findings at the </w:t>
      </w:r>
      <w:del w:id="17" w:author="Emily" w:date="2024-01-15T09:30:00Z">
        <w:r w:rsidDel="008D2134">
          <w:rPr>
            <w:rFonts w:ascii="Times New Roman" w:eastAsia="Times New Roman" w:hAnsi="Times New Roman" w:cs="Times New Roman"/>
            <w:sz w:val="24"/>
            <w:szCs w:val="24"/>
          </w:rPr>
          <w:delText xml:space="preserve">Poster </w:delText>
        </w:r>
      </w:del>
      <w:ins w:id="18" w:author="Emily" w:date="2024-01-15T09:30:00Z">
        <w:r>
          <w:rPr>
            <w:rFonts w:ascii="Times New Roman" w:eastAsia="Times New Roman" w:hAnsi="Times New Roman" w:cs="Times New Roman"/>
            <w:sz w:val="24"/>
            <w:szCs w:val="24"/>
          </w:rPr>
          <w:t>Science</w:t>
        </w:r>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Undergraduate </w:t>
      </w:r>
      <w:ins w:id="19" w:author="Emily" w:date="2024-01-15T09:30:00Z">
        <w:r>
          <w:rPr>
            <w:rFonts w:ascii="Times New Roman" w:eastAsia="Times New Roman" w:hAnsi="Times New Roman" w:cs="Times New Roman"/>
            <w:sz w:val="24"/>
            <w:szCs w:val="24"/>
          </w:rPr>
          <w:t>Poster</w:t>
        </w:r>
      </w:ins>
      <w:del w:id="20" w:author="Emily" w:date="2024-01-15T09:30:00Z">
        <w:r w:rsidDel="008D2134">
          <w:rPr>
            <w:rFonts w:ascii="Times New Roman" w:eastAsia="Times New Roman" w:hAnsi="Times New Roman" w:cs="Times New Roman"/>
            <w:sz w:val="24"/>
            <w:szCs w:val="24"/>
          </w:rPr>
          <w:delText>R</w:delText>
        </w:r>
        <w:r w:rsidDel="008D2134">
          <w:rPr>
            <w:rFonts w:ascii="Times New Roman" w:eastAsia="Times New Roman" w:hAnsi="Times New Roman" w:cs="Times New Roman"/>
            <w:sz w:val="24"/>
            <w:szCs w:val="24"/>
          </w:rPr>
          <w:delText>e</w:delText>
        </w:r>
        <w:r w:rsidDel="008D2134">
          <w:rPr>
            <w:rFonts w:ascii="Times New Roman" w:eastAsia="Times New Roman" w:hAnsi="Times New Roman" w:cs="Times New Roman"/>
            <w:sz w:val="24"/>
            <w:szCs w:val="24"/>
          </w:rPr>
          <w:delText>search</w:delText>
        </w:r>
      </w:del>
      <w:r>
        <w:rPr>
          <w:rFonts w:ascii="Times New Roman" w:eastAsia="Times New Roman" w:hAnsi="Times New Roman" w:cs="Times New Roman"/>
          <w:sz w:val="24"/>
          <w:szCs w:val="24"/>
        </w:rPr>
        <w:t xml:space="preserve"> Conference, and in early April,  </w:t>
      </w:r>
      <w:ins w:id="21" w:author="Emily" w:date="2024-01-15T09:30:00Z">
        <w:r>
          <w:rPr>
            <w:rFonts w:ascii="Times New Roman" w:eastAsia="Times New Roman" w:hAnsi="Times New Roman" w:cs="Times New Roman"/>
            <w:sz w:val="24"/>
            <w:szCs w:val="24"/>
          </w:rPr>
          <w:t xml:space="preserve">I will complete and submit the </w:t>
        </w:r>
      </w:ins>
      <w:r>
        <w:rPr>
          <w:rFonts w:ascii="Times New Roman" w:eastAsia="Times New Roman" w:hAnsi="Times New Roman" w:cs="Times New Roman"/>
          <w:sz w:val="24"/>
          <w:szCs w:val="24"/>
        </w:rPr>
        <w:t>final report</w:t>
      </w:r>
      <w:ins w:id="22" w:author="Emily" w:date="2024-01-15T09:31:00Z">
        <w:r>
          <w:rPr>
            <w:rFonts w:ascii="Times New Roman" w:eastAsia="Times New Roman" w:hAnsi="Times New Roman" w:cs="Times New Roman"/>
            <w:sz w:val="24"/>
            <w:szCs w:val="24"/>
          </w:rPr>
          <w:t xml:space="preserve">, as well as communicate the results back to the </w:t>
        </w:r>
        <w:proofErr w:type="spellStart"/>
        <w:r>
          <w:rPr>
            <w:rFonts w:ascii="Times New Roman" w:eastAsia="Times New Roman" w:hAnsi="Times New Roman" w:cs="Times New Roman"/>
            <w:sz w:val="24"/>
            <w:szCs w:val="24"/>
          </w:rPr>
          <w:t>Taku</w:t>
        </w:r>
        <w:proofErr w:type="spellEnd"/>
        <w:r>
          <w:rPr>
            <w:rFonts w:ascii="Times New Roman" w:eastAsia="Times New Roman" w:hAnsi="Times New Roman" w:cs="Times New Roman"/>
            <w:sz w:val="24"/>
            <w:szCs w:val="24"/>
          </w:rPr>
          <w:t xml:space="preserve"> River Tlingit First Nations</w:t>
        </w:r>
      </w:ins>
      <w:del w:id="23" w:author="Emily" w:date="2024-01-15T09:30:00Z">
        <w:r w:rsidDel="008D2134">
          <w:rPr>
            <w:rFonts w:ascii="Times New Roman" w:eastAsia="Times New Roman" w:hAnsi="Times New Roman" w:cs="Times New Roman"/>
            <w:sz w:val="24"/>
            <w:szCs w:val="24"/>
          </w:rPr>
          <w:delText xml:space="preserve"> will be completed</w:delText>
        </w:r>
      </w:del>
      <w:r>
        <w:rPr>
          <w:rFonts w:ascii="Times New Roman" w:eastAsia="Times New Roman" w:hAnsi="Times New Roman" w:cs="Times New Roman"/>
          <w:sz w:val="24"/>
          <w:szCs w:val="24"/>
        </w:rPr>
        <w:t>.</w:t>
      </w:r>
    </w:p>
    <w:p w14:paraId="00000008" w14:textId="77777777" w:rsidR="0052568B" w:rsidDel="008D2134" w:rsidRDefault="0052568B">
      <w:pPr>
        <w:spacing w:before="240" w:after="240"/>
        <w:rPr>
          <w:del w:id="24" w:author="Emily" w:date="2024-01-15T09:31:00Z"/>
          <w:rFonts w:ascii="Times New Roman" w:eastAsia="Times New Roman" w:hAnsi="Times New Roman" w:cs="Times New Roman"/>
          <w:sz w:val="24"/>
          <w:szCs w:val="24"/>
          <w:shd w:val="clear" w:color="auto" w:fill="FF9900"/>
        </w:rPr>
      </w:pPr>
    </w:p>
    <w:p w14:paraId="00000009" w14:textId="77777777" w:rsidR="0052568B" w:rsidDel="008D2134" w:rsidRDefault="0052568B">
      <w:pPr>
        <w:spacing w:before="240" w:after="240"/>
        <w:rPr>
          <w:del w:id="25" w:author="Emily" w:date="2024-01-15T09:31:00Z"/>
          <w:rFonts w:ascii="Times New Roman" w:eastAsia="Times New Roman" w:hAnsi="Times New Roman" w:cs="Times New Roman"/>
          <w:sz w:val="24"/>
          <w:szCs w:val="24"/>
          <w:shd w:val="clear" w:color="auto" w:fill="FF9900"/>
        </w:rPr>
      </w:pPr>
    </w:p>
    <w:p w14:paraId="0000000A" w14:textId="77777777" w:rsidR="0052568B" w:rsidDel="008D2134" w:rsidRDefault="0052568B">
      <w:pPr>
        <w:spacing w:before="240" w:after="240"/>
        <w:rPr>
          <w:del w:id="26" w:author="Emily" w:date="2024-01-15T09:31:00Z"/>
          <w:rFonts w:ascii="Times New Roman" w:eastAsia="Times New Roman" w:hAnsi="Times New Roman" w:cs="Times New Roman"/>
          <w:sz w:val="24"/>
          <w:szCs w:val="24"/>
          <w:shd w:val="clear" w:color="auto" w:fill="FF9900"/>
        </w:rPr>
      </w:pPr>
    </w:p>
    <w:p w14:paraId="0000000B" w14:textId="77777777" w:rsidR="0052568B" w:rsidDel="008D2134" w:rsidRDefault="0052568B">
      <w:pPr>
        <w:spacing w:before="240" w:after="240"/>
        <w:rPr>
          <w:del w:id="27" w:author="Emily" w:date="2024-01-15T09:31:00Z"/>
          <w:rFonts w:ascii="Times New Roman" w:eastAsia="Times New Roman" w:hAnsi="Times New Roman" w:cs="Times New Roman"/>
          <w:sz w:val="24"/>
          <w:szCs w:val="24"/>
          <w:shd w:val="clear" w:color="auto" w:fill="FF9900"/>
        </w:rPr>
      </w:pPr>
    </w:p>
    <w:p w14:paraId="0000000C" w14:textId="77777777" w:rsidR="0052568B" w:rsidDel="008D2134" w:rsidRDefault="0052568B">
      <w:pPr>
        <w:spacing w:before="240" w:after="240"/>
        <w:rPr>
          <w:del w:id="28" w:author="Emily" w:date="2024-01-15T09:31:00Z"/>
          <w:rFonts w:ascii="Times New Roman" w:eastAsia="Times New Roman" w:hAnsi="Times New Roman" w:cs="Times New Roman"/>
          <w:sz w:val="24"/>
          <w:szCs w:val="24"/>
          <w:shd w:val="clear" w:color="auto" w:fill="FF9900"/>
        </w:rPr>
      </w:pPr>
    </w:p>
    <w:p w14:paraId="0000000D" w14:textId="77777777" w:rsidR="0052568B" w:rsidRDefault="0052568B">
      <w:pPr>
        <w:spacing w:before="240" w:after="240"/>
        <w:rPr>
          <w:rFonts w:ascii="Times New Roman" w:eastAsia="Times New Roman" w:hAnsi="Times New Roman" w:cs="Times New Roman"/>
          <w:sz w:val="24"/>
          <w:szCs w:val="24"/>
          <w:shd w:val="clear" w:color="auto" w:fill="FF9900"/>
        </w:rPr>
      </w:pPr>
    </w:p>
    <w:p w14:paraId="0000000E" w14:textId="77777777" w:rsidR="0052568B" w:rsidRDefault="008D213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cited</w:t>
      </w:r>
    </w:p>
    <w:p w14:paraId="0000000F" w14:textId="77777777" w:rsidR="0052568B" w:rsidRDefault="0052568B">
      <w:pPr>
        <w:spacing w:before="240" w:after="240"/>
        <w:rPr>
          <w:rFonts w:ascii="Times New Roman" w:eastAsia="Times New Roman" w:hAnsi="Times New Roman" w:cs="Times New Roman"/>
          <w:sz w:val="24"/>
          <w:szCs w:val="24"/>
          <w:shd w:val="clear" w:color="auto" w:fill="FF9900"/>
        </w:rPr>
      </w:pPr>
    </w:p>
    <w:p w14:paraId="00000010" w14:textId="46421D33" w:rsidR="0052568B" w:rsidRDefault="008D2134">
      <w:pPr>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‌Anderson M, Procter C, </w:t>
      </w:r>
      <w:proofErr w:type="spellStart"/>
      <w:r>
        <w:rPr>
          <w:rFonts w:ascii="Times New Roman" w:eastAsia="Times New Roman" w:hAnsi="Times New Roman" w:cs="Times New Roman"/>
          <w:sz w:val="24"/>
          <w:szCs w:val="24"/>
        </w:rPr>
        <w:t>Scheideman</w:t>
      </w:r>
      <w:proofErr w:type="spellEnd"/>
      <w:r>
        <w:rPr>
          <w:rFonts w:ascii="Times New Roman" w:eastAsia="Times New Roman" w:hAnsi="Times New Roman" w:cs="Times New Roman"/>
          <w:sz w:val="24"/>
          <w:szCs w:val="24"/>
        </w:rPr>
        <w:t xml:space="preserve"> M, Hodder D, Schindler H, Thacker C, Bohm H. </w:t>
      </w:r>
      <w:del w:id="29" w:author="Emily" w:date="2024-01-15T09:31:00Z">
        <w:r w:rsidDel="008D2134">
          <w:rPr>
            <w:rFonts w:ascii="Times New Roman" w:eastAsia="Times New Roman" w:hAnsi="Times New Roman" w:cs="Times New Roman"/>
            <w:sz w:val="24"/>
            <w:szCs w:val="24"/>
          </w:rPr>
          <w:delText xml:space="preserve">[Internet]. </w:delText>
        </w:r>
      </w:del>
      <w:r>
        <w:rPr>
          <w:rFonts w:ascii="Times New Roman" w:eastAsia="Times New Roman" w:hAnsi="Times New Roman" w:cs="Times New Roman"/>
          <w:sz w:val="24"/>
          <w:szCs w:val="24"/>
        </w:rPr>
        <w:t>2023. Factors Affecting Moose Population Declines in British Columbi</w:t>
      </w:r>
      <w:r>
        <w:rPr>
          <w:rFonts w:ascii="Times New Roman" w:eastAsia="Times New Roman" w:hAnsi="Times New Roman" w:cs="Times New Roman"/>
          <w:sz w:val="24"/>
          <w:szCs w:val="24"/>
        </w:rPr>
        <w:t xml:space="preserve">a Summary and Recommendations. </w:t>
      </w:r>
      <w:ins w:id="30" w:author="Emily" w:date="2024-01-15T09:31:00Z">
        <w:r>
          <w:rPr>
            <w:rFonts w:ascii="Times New Roman" w:eastAsia="Times New Roman" w:hAnsi="Times New Roman" w:cs="Times New Roman"/>
            <w:sz w:val="24"/>
            <w:szCs w:val="24"/>
          </w:rPr>
          <w:t>BC Gov</w:t>
        </w:r>
      </w:ins>
      <w:ins w:id="31" w:author="Emily" w:date="2024-01-15T09:32:00Z">
        <w:r>
          <w:rPr>
            <w:rFonts w:ascii="Times New Roman" w:eastAsia="Times New Roman" w:hAnsi="Times New Roman" w:cs="Times New Roman"/>
            <w:sz w:val="24"/>
            <w:szCs w:val="24"/>
          </w:rPr>
          <w:t xml:space="preserve">ernment Repot. </w:t>
        </w:r>
      </w:ins>
      <w:del w:id="32" w:author="Emily" w:date="2024-01-15T09:32:00Z">
        <w:r w:rsidDel="008D2134">
          <w:rPr>
            <w:rFonts w:ascii="Times New Roman" w:eastAsia="Times New Roman" w:hAnsi="Times New Roman" w:cs="Times New Roman"/>
            <w:sz w:val="24"/>
            <w:szCs w:val="24"/>
          </w:rPr>
          <w:delText xml:space="preserve">[updated 2023; cited 2024 Jan 14]. </w:delText>
        </w:r>
      </w:del>
      <w:r>
        <w:rPr>
          <w:rFonts w:ascii="Times New Roman" w:eastAsia="Times New Roman" w:hAnsi="Times New Roman" w:cs="Times New Roman"/>
          <w:sz w:val="24"/>
          <w:szCs w:val="24"/>
        </w:rPr>
        <w:t>Available from: https://www2.gov.bc.ca/assets/gov/environment/plants-animals-and-ecosystems/wildlife-wildlife-habitat/moose/ten_year_provincial_moose_project_report_2023.pdf.</w:t>
      </w:r>
    </w:p>
    <w:p w14:paraId="00000011" w14:textId="32962CD1" w:rsidR="0052568B" w:rsidRDefault="008D2134">
      <w:pPr>
        <w:spacing w:line="24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Kuzyk</w:t>
      </w:r>
      <w:proofErr w:type="spellEnd"/>
      <w:r>
        <w:rPr>
          <w:rFonts w:ascii="Times New Roman" w:eastAsia="Times New Roman" w:hAnsi="Times New Roman" w:cs="Times New Roman"/>
          <w:sz w:val="24"/>
          <w:szCs w:val="24"/>
        </w:rPr>
        <w:t xml:space="preserve"> G, Marsha</w:t>
      </w:r>
      <w:r>
        <w:rPr>
          <w:rFonts w:ascii="Times New Roman" w:eastAsia="Times New Roman" w:hAnsi="Times New Roman" w:cs="Times New Roman"/>
          <w:sz w:val="24"/>
          <w:szCs w:val="24"/>
        </w:rPr>
        <w:t xml:space="preserve">ll S, </w:t>
      </w:r>
      <w:proofErr w:type="spellStart"/>
      <w:r>
        <w:rPr>
          <w:rFonts w:ascii="Times New Roman" w:eastAsia="Times New Roman" w:hAnsi="Times New Roman" w:cs="Times New Roman"/>
          <w:sz w:val="24"/>
          <w:szCs w:val="24"/>
        </w:rPr>
        <w:t>Klaczek</w:t>
      </w:r>
      <w:proofErr w:type="spellEnd"/>
      <w:r>
        <w:rPr>
          <w:rFonts w:ascii="Times New Roman" w:eastAsia="Times New Roman" w:hAnsi="Times New Roman" w:cs="Times New Roman"/>
          <w:sz w:val="24"/>
          <w:szCs w:val="24"/>
        </w:rPr>
        <w:t xml:space="preserve"> M, Procter C, </w:t>
      </w:r>
      <w:proofErr w:type="spellStart"/>
      <w:r>
        <w:rPr>
          <w:rFonts w:ascii="Times New Roman" w:eastAsia="Times New Roman" w:hAnsi="Times New Roman" w:cs="Times New Roman"/>
          <w:sz w:val="24"/>
          <w:szCs w:val="24"/>
        </w:rPr>
        <w:t>Cadsand</w:t>
      </w:r>
      <w:proofErr w:type="spellEnd"/>
      <w:r>
        <w:rPr>
          <w:rFonts w:ascii="Times New Roman" w:eastAsia="Times New Roman" w:hAnsi="Times New Roman" w:cs="Times New Roman"/>
          <w:sz w:val="24"/>
          <w:szCs w:val="24"/>
        </w:rPr>
        <w:t xml:space="preserve"> B, Schindler H, Gillingham M. [Internet]. 2016. Determining Factors Affecting Moose Population Change in British Columbia: Testing the Landscape Change Hypothesis Ministry of Forests, Lands and Natural Resource Operation</w:t>
      </w:r>
      <w:r>
        <w:rPr>
          <w:rFonts w:ascii="Times New Roman" w:eastAsia="Times New Roman" w:hAnsi="Times New Roman" w:cs="Times New Roman"/>
          <w:sz w:val="24"/>
          <w:szCs w:val="24"/>
        </w:rPr>
        <w:t xml:space="preserve">s. </w:t>
      </w:r>
      <w:ins w:id="33" w:author="Emily" w:date="2024-01-15T09:32:00Z">
        <w:r>
          <w:rPr>
            <w:rFonts w:ascii="Times New Roman" w:eastAsia="Times New Roman" w:hAnsi="Times New Roman" w:cs="Times New Roman"/>
            <w:sz w:val="24"/>
            <w:szCs w:val="24"/>
          </w:rPr>
          <w:t xml:space="preserve">BC Government Report. </w:t>
        </w:r>
      </w:ins>
      <w:del w:id="34" w:author="Emily" w:date="2024-01-15T09:32:00Z">
        <w:r w:rsidDel="008D2134">
          <w:rPr>
            <w:rFonts w:ascii="Times New Roman" w:eastAsia="Times New Roman" w:hAnsi="Times New Roman" w:cs="Times New Roman"/>
            <w:sz w:val="24"/>
            <w:szCs w:val="24"/>
          </w:rPr>
          <w:delText xml:space="preserve">[updated 2016; cited 2024 Jan 14]. </w:delText>
        </w:r>
      </w:del>
      <w:r>
        <w:rPr>
          <w:rFonts w:ascii="Times New Roman" w:eastAsia="Times New Roman" w:hAnsi="Times New Roman" w:cs="Times New Roman"/>
          <w:sz w:val="24"/>
          <w:szCs w:val="24"/>
        </w:rPr>
        <w:t>Available from: https://www2.gov.bc.ca/assets/gov/environment/plants-animals-and-ecosystems/wildlife-wildlife-habitat/moose/2016_moose_research_progress_report.pdf.</w:t>
      </w:r>
    </w:p>
    <w:p w14:paraId="00000012" w14:textId="77777777" w:rsidR="0052568B" w:rsidRDefault="0052568B">
      <w:pPr>
        <w:spacing w:line="360" w:lineRule="auto"/>
        <w:rPr>
          <w:rFonts w:ascii="Times New Roman" w:eastAsia="Times New Roman" w:hAnsi="Times New Roman" w:cs="Times New Roman"/>
          <w:sz w:val="24"/>
          <w:szCs w:val="24"/>
        </w:rPr>
      </w:pPr>
    </w:p>
    <w:p w14:paraId="00000013" w14:textId="293E1C14" w:rsidR="0052568B" w:rsidRDefault="008D2134">
      <w:pPr>
        <w:spacing w:line="24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Kuzyk</w:t>
      </w:r>
      <w:proofErr w:type="spellEnd"/>
      <w:r>
        <w:rPr>
          <w:rFonts w:ascii="Times New Roman" w:eastAsia="Times New Roman" w:hAnsi="Times New Roman" w:cs="Times New Roman"/>
          <w:sz w:val="24"/>
          <w:szCs w:val="24"/>
        </w:rPr>
        <w:t xml:space="preserve"> GW, </w:t>
      </w:r>
      <w:proofErr w:type="spellStart"/>
      <w:r>
        <w:rPr>
          <w:rFonts w:ascii="Times New Roman" w:eastAsia="Times New Roman" w:hAnsi="Times New Roman" w:cs="Times New Roman"/>
          <w:sz w:val="24"/>
          <w:szCs w:val="24"/>
        </w:rPr>
        <w:t>Schurmann</w:t>
      </w:r>
      <w:proofErr w:type="spellEnd"/>
      <w:r>
        <w:rPr>
          <w:rFonts w:ascii="Times New Roman" w:eastAsia="Times New Roman" w:hAnsi="Times New Roman" w:cs="Times New Roman"/>
          <w:sz w:val="24"/>
          <w:szCs w:val="24"/>
        </w:rPr>
        <w:t xml:space="preserve"> KD, Marshall SM, Procter C. 2020</w:t>
      </w:r>
      <w:r>
        <w:rPr>
          <w:rFonts w:ascii="Times New Roman" w:eastAsia="Times New Roman" w:hAnsi="Times New Roman" w:cs="Times New Roman"/>
          <w:sz w:val="24"/>
          <w:szCs w:val="24"/>
        </w:rPr>
        <w:t>. ASSESSING AGE OF HARVESTED MOOSE PRIOR TO POPULATION DECLINES IN BRITISH COLUMBIA. Alces:</w:t>
      </w:r>
      <w:del w:id="35" w:author="Emily" w:date="2024-01-15T09:32:00Z">
        <w:r w:rsidDel="008D2134">
          <w:rPr>
            <w:rFonts w:ascii="Times New Roman" w:eastAsia="Times New Roman" w:hAnsi="Times New Roman" w:cs="Times New Roman"/>
            <w:sz w:val="24"/>
            <w:szCs w:val="24"/>
          </w:rPr>
          <w:delText xml:space="preserve"> A Journal Devoted to the Biology and Management of Moose</w:delText>
        </w:r>
        <w:r w:rsidDel="008D213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56:97–106. </w:t>
      </w:r>
      <w:del w:id="36" w:author="Emily" w:date="2024-01-15T09:32:00Z">
        <w:r w:rsidDel="008D2134">
          <w:rPr>
            <w:rFonts w:ascii="Times New Roman" w:eastAsia="Times New Roman" w:hAnsi="Times New Roman" w:cs="Times New Roman"/>
            <w:sz w:val="24"/>
            <w:szCs w:val="24"/>
          </w:rPr>
          <w:delText xml:space="preserve">[Internet].[cited 2024 Jan 14]. </w:delText>
        </w:r>
      </w:del>
      <w:r>
        <w:rPr>
          <w:rFonts w:ascii="Times New Roman" w:eastAsia="Times New Roman" w:hAnsi="Times New Roman" w:cs="Times New Roman"/>
          <w:sz w:val="24"/>
          <w:szCs w:val="24"/>
        </w:rPr>
        <w:t>Available from:  https://www.alcesjournal.org/index.php/alces/a</w:t>
      </w:r>
      <w:r>
        <w:rPr>
          <w:rFonts w:ascii="Times New Roman" w:eastAsia="Times New Roman" w:hAnsi="Times New Roman" w:cs="Times New Roman"/>
          <w:sz w:val="24"/>
          <w:szCs w:val="24"/>
        </w:rPr>
        <w:t>rticle/view/269/315.</w:t>
      </w:r>
    </w:p>
    <w:p w14:paraId="00000014" w14:textId="77777777" w:rsidR="0052568B" w:rsidRDefault="008D2134">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5" w14:textId="77777777" w:rsidR="0052568B" w:rsidRDefault="0052568B">
      <w:pPr>
        <w:spacing w:line="360" w:lineRule="auto"/>
        <w:rPr>
          <w:rFonts w:ascii="Calibri" w:eastAsia="Calibri" w:hAnsi="Calibri" w:cs="Calibri"/>
          <w:sz w:val="27"/>
          <w:szCs w:val="27"/>
        </w:rPr>
      </w:pPr>
    </w:p>
    <w:p w14:paraId="00000016" w14:textId="77777777" w:rsidR="0052568B" w:rsidRDefault="0052568B">
      <w:pPr>
        <w:spacing w:before="240" w:after="240"/>
        <w:ind w:firstLine="720"/>
        <w:rPr>
          <w:rFonts w:ascii="Calibri" w:eastAsia="Calibri" w:hAnsi="Calibri" w:cs="Calibri"/>
          <w:sz w:val="24"/>
          <w:szCs w:val="24"/>
        </w:rPr>
      </w:pPr>
    </w:p>
    <w:p w14:paraId="00000017" w14:textId="77777777" w:rsidR="0052568B" w:rsidRDefault="008D2134">
      <w:pPr>
        <w:spacing w:before="240" w:after="240"/>
        <w:rPr>
          <w:rFonts w:ascii="Calibri" w:eastAsia="Calibri" w:hAnsi="Calibri" w:cs="Calibri"/>
        </w:rPr>
      </w:pPr>
      <w:r>
        <w:rPr>
          <w:rFonts w:ascii="Calibri" w:eastAsia="Calibri" w:hAnsi="Calibri" w:cs="Calibri"/>
        </w:rPr>
        <w:t>‌</w:t>
      </w:r>
    </w:p>
    <w:p w14:paraId="00000018" w14:textId="77777777" w:rsidR="0052568B" w:rsidRDefault="0052568B">
      <w:pPr>
        <w:spacing w:before="240" w:after="240"/>
        <w:rPr>
          <w:rFonts w:ascii="Calibri" w:eastAsia="Calibri" w:hAnsi="Calibri" w:cs="Calibri"/>
        </w:rPr>
      </w:pPr>
    </w:p>
    <w:p w14:paraId="00000019" w14:textId="77777777" w:rsidR="0052568B" w:rsidRDefault="0052568B"/>
    <w:sectPr w:rsidR="005256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68B"/>
    <w:rsid w:val="0052568B"/>
    <w:rsid w:val="008D21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7CD7610"/>
  <w15:docId w15:val="{D6B64C64-8818-CB46-9EE4-27F05F4D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D213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213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cp:lastModifiedBy>
  <cp:revision>2</cp:revision>
  <dcterms:created xsi:type="dcterms:W3CDTF">2024-01-15T17:21:00Z</dcterms:created>
  <dcterms:modified xsi:type="dcterms:W3CDTF">2024-01-15T17:32:00Z</dcterms:modified>
</cp:coreProperties>
</file>